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8"/>
          <w:szCs w:val="28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</w:pPr>
      <w:r>
        <w:drawing xmlns:a="http://schemas.openxmlformats.org/drawingml/2006/main">
          <wp:inline distT="0" distB="0" distL="0" distR="0">
            <wp:extent cx="1638300" cy="569729"/>
            <wp:effectExtent l="0" t="0" r="0" b="0"/>
            <wp:docPr id="1073741825" name="officeArt object" descr="draw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rawing" descr="drawi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5697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i w:val="1"/>
          <w:iCs w:val="1"/>
          <w:sz w:val="16"/>
          <w:szCs w:val="16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8"/>
          <w:szCs w:val="28"/>
          <w:lang w:val="en-US"/>
        </w:rPr>
      </w:pPr>
      <w:r>
        <w:rPr>
          <w:rFonts w:ascii="Arial" w:hAnsi="Arial"/>
          <w:i w:val="1"/>
          <w:iCs w:val="1"/>
          <w:sz w:val="16"/>
          <w:szCs w:val="16"/>
          <w:rtl w:val="0"/>
          <w:lang w:val="en-US"/>
        </w:rPr>
        <w:t>Hoofdweg 667</w:t>
      </w:r>
      <w:del w:id="0" w:date="2026-02-12T09:52:29Z" w:author="Yannick Wirjosentono">
        <w:r>
          <w:rPr>
            <w:rFonts w:ascii="Arial" w:hAnsi="Arial"/>
            <w:i w:val="1"/>
            <w:iCs w:val="1"/>
            <w:sz w:val="16"/>
            <w:szCs w:val="16"/>
            <w:rtl w:val="0"/>
            <w:lang w:val="en-US"/>
          </w:rPr>
          <w:delText>A</w:delText>
        </w:r>
      </w:del>
      <w:r>
        <w:rPr>
          <w:rFonts w:ascii="Arial" w:hAnsi="Arial"/>
          <w:i w:val="1"/>
          <w:iCs w:val="1"/>
          <w:sz w:val="16"/>
          <w:szCs w:val="16"/>
          <w:rtl w:val="0"/>
          <w:lang w:val="en-US"/>
        </w:rPr>
        <w:t>, 2131 BB Hoofddorp</w:t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jc w:val="center"/>
        <w:rPr>
          <w:rFonts w:ascii="Arial" w:cs="Arial" w:hAnsi="Arial" w:eastAsia="Arial"/>
          <w:b w:val="1"/>
          <w:bCs w:val="1"/>
          <w:sz w:val="28"/>
          <w:szCs w:val="28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jc w:val="center"/>
        <w:rPr>
          <w:rFonts w:ascii="Arial" w:cs="Arial" w:hAnsi="Arial" w:eastAsia="Arial"/>
          <w:b w:val="1"/>
          <w:bCs w:val="1"/>
          <w:sz w:val="28"/>
          <w:szCs w:val="28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jc w:val="center"/>
        <w:rPr>
          <w:rFonts w:ascii="Arial" w:cs="Arial" w:hAnsi="Arial" w:eastAsia="Arial"/>
          <w:b w:val="1"/>
          <w:bCs w:val="1"/>
          <w:sz w:val="28"/>
          <w:szCs w:val="28"/>
          <w:lang w:val="en-US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Research Grant Application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Cycle 2026</w:t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Title: </w:t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Acronym:</w:t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 </w:t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Principal Investigator:</w:t>
        <w:tab/>
        <w:tab/>
      </w:r>
      <w:r>
        <w:rPr>
          <w:rFonts w:ascii="Arial" w:hAnsi="Arial"/>
          <w:sz w:val="20"/>
          <w:szCs w:val="20"/>
          <w:rtl w:val="0"/>
          <w:lang w:val="en-US"/>
        </w:rPr>
        <w:t>Name, degree(s)</w:t>
      </w:r>
      <w:r>
        <w:rPr>
          <w:rFonts w:ascii="Arial" w:cs="Arial" w:hAnsi="Arial" w:eastAsia="Arial"/>
          <w:sz w:val="20"/>
          <w:szCs w:val="20"/>
          <w:lang w:val="en-US"/>
        </w:rPr>
        <w:br w:type="textWrapping"/>
        <w:tab/>
        <w:tab/>
        <w:tab/>
        <w:tab/>
      </w:r>
      <w:r>
        <w:rPr>
          <w:rFonts w:ascii="Arial" w:hAnsi="Arial"/>
          <w:sz w:val="20"/>
          <w:szCs w:val="20"/>
          <w:rtl w:val="0"/>
          <w:lang w:val="en-US"/>
        </w:rPr>
        <w:t>Affiliation (Dept./Section, Institution/Univ/UMC)</w:t>
      </w:r>
      <w:r>
        <w:rPr>
          <w:rFonts w:ascii="Arial" w:cs="Arial" w:hAnsi="Arial" w:eastAsia="Arial"/>
          <w:sz w:val="20"/>
          <w:szCs w:val="20"/>
          <w:lang w:val="en-US"/>
        </w:rPr>
        <w:br w:type="textWrapping"/>
        <w:tab/>
        <w:tab/>
        <w:tab/>
        <w:tab/>
      </w:r>
      <w:r>
        <w:rPr>
          <w:rFonts w:ascii="Arial" w:hAnsi="Arial"/>
          <w:sz w:val="20"/>
          <w:szCs w:val="20"/>
          <w:rtl w:val="0"/>
          <w:lang w:val="en-US"/>
        </w:rPr>
        <w:t>Complete address</w:t>
      </w:r>
      <w:r>
        <w:rPr>
          <w:rFonts w:ascii="Arial" w:cs="Arial" w:hAnsi="Arial" w:eastAsia="Arial"/>
          <w:sz w:val="20"/>
          <w:szCs w:val="20"/>
          <w:lang w:val="en-US"/>
        </w:rPr>
        <w:br w:type="textWrapping"/>
        <w:tab/>
        <w:tab/>
        <w:tab/>
        <w:tab/>
      </w:r>
      <w:r>
        <w:rPr>
          <w:rFonts w:ascii="Arial" w:hAnsi="Arial"/>
          <w:sz w:val="20"/>
          <w:szCs w:val="20"/>
          <w:rtl w:val="0"/>
          <w:lang w:val="en-US"/>
        </w:rPr>
        <w:t>Phone and email</w:t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Institutional official: </w:t>
        <w:tab/>
        <w:tab/>
      </w:r>
      <w:r>
        <w:rPr>
          <w:rFonts w:ascii="Arial" w:hAnsi="Arial"/>
          <w:sz w:val="20"/>
          <w:szCs w:val="20"/>
          <w:rtl w:val="0"/>
          <w:lang w:val="en-US"/>
        </w:rPr>
        <w:t>Name, degree(s)</w:t>
      </w:r>
      <w:r>
        <w:rPr>
          <w:rFonts w:ascii="Arial" w:cs="Arial" w:hAnsi="Arial" w:eastAsia="Arial"/>
          <w:sz w:val="20"/>
          <w:szCs w:val="20"/>
          <w:lang w:val="en-US"/>
        </w:rPr>
        <w:br w:type="textWrapping"/>
        <w:tab/>
        <w:tab/>
        <w:tab/>
        <w:tab/>
      </w:r>
      <w:r>
        <w:rPr>
          <w:rFonts w:ascii="Arial" w:hAnsi="Arial"/>
          <w:sz w:val="20"/>
          <w:szCs w:val="20"/>
          <w:rtl w:val="0"/>
          <w:lang w:val="en-US"/>
        </w:rPr>
        <w:t>Affiliation (Dept./Section, Institution/Univ/UMC)</w:t>
      </w:r>
      <w:r>
        <w:rPr>
          <w:rFonts w:ascii="Arial" w:cs="Arial" w:hAnsi="Arial" w:eastAsia="Arial"/>
          <w:sz w:val="20"/>
          <w:szCs w:val="20"/>
          <w:lang w:val="en-US"/>
        </w:rPr>
        <w:br w:type="textWrapping"/>
        <w:tab/>
        <w:tab/>
        <w:tab/>
        <w:tab/>
      </w:r>
      <w:r>
        <w:rPr>
          <w:rFonts w:ascii="Arial" w:hAnsi="Arial"/>
          <w:sz w:val="20"/>
          <w:szCs w:val="20"/>
          <w:rtl w:val="0"/>
          <w:lang w:val="en-US"/>
        </w:rPr>
        <w:t>Complete address</w:t>
      </w:r>
      <w:r>
        <w:rPr>
          <w:rFonts w:ascii="Arial" w:cs="Arial" w:hAnsi="Arial" w:eastAsia="Arial"/>
          <w:sz w:val="20"/>
          <w:szCs w:val="20"/>
          <w:lang w:val="en-US"/>
        </w:rPr>
        <w:br w:type="textWrapping"/>
        <w:tab/>
        <w:tab/>
        <w:tab/>
        <w:tab/>
      </w:r>
      <w:r>
        <w:rPr>
          <w:rFonts w:ascii="Arial" w:hAnsi="Arial"/>
          <w:sz w:val="20"/>
          <w:szCs w:val="20"/>
          <w:rtl w:val="0"/>
          <w:lang w:val="en-US"/>
        </w:rPr>
        <w:t>Phone and email</w:t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Collaborator(s): </w:t>
        <w:tab/>
        <w:tab/>
      </w:r>
      <w:r>
        <w:rPr>
          <w:rFonts w:ascii="Arial" w:hAnsi="Arial"/>
          <w:sz w:val="20"/>
          <w:szCs w:val="20"/>
          <w:rtl w:val="0"/>
          <w:lang w:val="en-US"/>
        </w:rPr>
        <w:t>Name, degree(s)</w:t>
      </w:r>
      <w:r>
        <w:rPr>
          <w:rFonts w:ascii="Arial" w:cs="Arial" w:hAnsi="Arial" w:eastAsia="Arial"/>
          <w:sz w:val="20"/>
          <w:szCs w:val="20"/>
          <w:lang w:val="en-US"/>
        </w:rPr>
        <w:br w:type="textWrapping"/>
        <w:tab/>
        <w:tab/>
        <w:tab/>
        <w:tab/>
      </w:r>
      <w:r>
        <w:rPr>
          <w:rFonts w:ascii="Arial" w:hAnsi="Arial"/>
          <w:sz w:val="20"/>
          <w:szCs w:val="20"/>
          <w:rtl w:val="0"/>
          <w:lang w:val="en-US"/>
        </w:rPr>
        <w:t>Affiliation (Dept./Section, Institution/Univ/UMC)</w:t>
      </w:r>
      <w:r>
        <w:rPr>
          <w:rFonts w:ascii="Arial" w:cs="Arial" w:hAnsi="Arial" w:eastAsia="Arial"/>
          <w:sz w:val="20"/>
          <w:szCs w:val="20"/>
          <w:lang w:val="en-US"/>
        </w:rPr>
        <w:br w:type="textWrapping"/>
        <w:tab/>
        <w:tab/>
        <w:tab/>
        <w:tab/>
      </w:r>
      <w:r>
        <w:rPr>
          <w:rFonts w:ascii="Arial" w:hAnsi="Arial"/>
          <w:sz w:val="20"/>
          <w:szCs w:val="20"/>
          <w:rtl w:val="0"/>
          <w:lang w:val="en-US"/>
        </w:rPr>
        <w:t>Complete address</w:t>
      </w:r>
      <w:r>
        <w:rPr>
          <w:rFonts w:ascii="Arial" w:cs="Arial" w:hAnsi="Arial" w:eastAsia="Arial"/>
          <w:sz w:val="20"/>
          <w:szCs w:val="20"/>
          <w:lang w:val="en-US"/>
        </w:rPr>
        <w:br w:type="textWrapping"/>
        <w:tab/>
        <w:tab/>
        <w:tab/>
        <w:tab/>
      </w:r>
      <w:r>
        <w:rPr>
          <w:rFonts w:ascii="Arial" w:hAnsi="Arial"/>
          <w:sz w:val="20"/>
          <w:szCs w:val="20"/>
          <w:rtl w:val="0"/>
          <w:lang w:val="en-US"/>
        </w:rPr>
        <w:t>Phone and email</w:t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Project duration (months): </w:t>
      </w:r>
      <w:r>
        <w:rPr>
          <w:rFonts w:ascii="Arial" w:cs="Arial" w:hAnsi="Arial" w:eastAsia="Arial"/>
          <w:b w:val="1"/>
          <w:bCs w:val="1"/>
          <w:sz w:val="20"/>
          <w:szCs w:val="20"/>
          <w:lang w:val="en-US"/>
        </w:rPr>
        <w:br w:type="textWrapping"/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Requested budget: </w:t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Summary </w:t>
      </w:r>
      <w:r>
        <w:rPr>
          <w:rFonts w:ascii="Arial" w:hAnsi="Arial"/>
          <w:sz w:val="20"/>
          <w:szCs w:val="20"/>
          <w:rtl w:val="0"/>
          <w:lang w:val="en-US"/>
        </w:rPr>
        <w:t>(max 250 words)</w:t>
      </w:r>
      <w:r>
        <w:rPr>
          <w:rFonts w:ascii="Arial" w:cs="Arial" w:hAnsi="Arial" w:eastAsia="Arial"/>
          <w:sz w:val="20"/>
          <w:szCs w:val="20"/>
          <w:lang w:val="en-US"/>
        </w:rPr>
        <w:br w:type="textWrapping"/>
      </w: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>(background, aims, methods, expected results, relevance for Parkinson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>s disease)</w:t>
      </w:r>
      <w:r>
        <w:rPr>
          <w:rFonts w:ascii="Arial" w:cs="Arial" w:hAnsi="Arial" w:eastAsia="Arial"/>
          <w:i w:val="1"/>
          <w:iCs w:val="1"/>
          <w:sz w:val="20"/>
          <w:szCs w:val="20"/>
          <w:lang w:val="en-US"/>
        </w:rPr>
        <w:br w:type="textWrapping"/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Human subjects involvement </w:t>
        <w:tab/>
        <w:tab/>
        <w:t xml:space="preserve">Yes </w:t>
        <w:tab/>
        <w:t>No</w:t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>If Yes, is the study protocol approved by the local medical ethical committee:</w:t>
      </w:r>
      <w:r>
        <w:rPr>
          <w:rFonts w:ascii="Arial" w:cs="Arial" w:hAnsi="Arial" w:eastAsia="Arial"/>
          <w:i w:val="1"/>
          <w:iCs w:val="1"/>
          <w:sz w:val="20"/>
          <w:szCs w:val="20"/>
          <w:lang w:val="en-US"/>
        </w:rPr>
        <w:br w:type="textWrapping"/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  <w:lang w:val="en-US"/>
        </w:rPr>
        <w:br w:type="textWrapping"/>
        <w:t xml:space="preserve"> </w:t>
        <w:tab/>
        <w:tab/>
        <w:tab/>
        <w:tab/>
        <w:tab/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Yes </w:t>
        <w:tab/>
        <w:t>Pending</w:t>
        <w:tab/>
        <w:t xml:space="preserve"> </w:t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Laboratory animals involvement</w:t>
        <w:tab/>
        <w:t xml:space="preserve">Yes </w:t>
        <w:tab/>
        <w:t>No</w:t>
      </w:r>
      <w:r>
        <w:rPr>
          <w:rFonts w:ascii="Arial" w:cs="Arial" w:hAnsi="Arial" w:eastAsia="Arial"/>
          <w:b w:val="1"/>
          <w:bCs w:val="1"/>
          <w:sz w:val="20"/>
          <w:szCs w:val="20"/>
          <w:lang w:val="en-US"/>
        </w:rPr>
        <w:br w:type="textWrapping"/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>If Yes, is the study protocol approved by the relevant institutional committee:</w:t>
      </w:r>
      <w:r>
        <w:rPr>
          <w:rFonts w:ascii="Arial" w:cs="Arial" w:hAnsi="Arial" w:eastAsia="Arial"/>
          <w:i w:val="1"/>
          <w:iCs w:val="1"/>
          <w:sz w:val="20"/>
          <w:szCs w:val="20"/>
          <w:lang w:val="en-US"/>
        </w:rPr>
        <w:br w:type="textWrapping"/>
      </w:r>
      <w:r>
        <w:rPr>
          <w:rFonts w:ascii="Arial" w:cs="Arial" w:hAnsi="Arial" w:eastAsia="Arial"/>
          <w:sz w:val="20"/>
          <w:szCs w:val="20"/>
          <w:lang w:val="en-US"/>
        </w:rPr>
        <w:br w:type="textWrapping"/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 </w:t>
        <w:tab/>
        <w:tab/>
        <w:tab/>
        <w:tab/>
        <w:tab/>
        <w:t xml:space="preserve">Yes </w:t>
        <w:tab/>
        <w:t>Pending</w:t>
        <w:tab/>
        <w:t xml:space="preserve"> </w:t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Funding status</w:t>
      </w:r>
      <w:r>
        <w:rPr>
          <w:rFonts w:ascii="Arial" w:cs="Arial" w:hAnsi="Arial" w:eastAsia="Arial"/>
          <w:b w:val="1"/>
          <w:bCs w:val="1"/>
          <w:sz w:val="20"/>
          <w:szCs w:val="20"/>
          <w:lang w:val="en-US"/>
        </w:rPr>
        <w:br w:type="textWrapping"/>
      </w: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 xml:space="preserve">List your other grants active or pending, and describe any overlaps with the work proposed here </w:t>
      </w:r>
      <w:r>
        <w:rPr>
          <w:rFonts w:ascii="Arial" w:cs="Arial" w:hAnsi="Arial" w:eastAsia="Arial"/>
          <w:i w:val="1"/>
          <w:iCs w:val="1"/>
          <w:sz w:val="20"/>
          <w:szCs w:val="20"/>
          <w:lang w:val="en-US"/>
        </w:rPr>
        <w:br w:type="textWrapping"/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i w:val="1"/>
          <w:iCs w:val="1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Signatures </w:t>
      </w: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>(Name and degrees / date and signature)</w:t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  <w:r>
        <w:rPr>
          <w:rFonts w:ascii="Arial" w:cs="Arial" w:hAnsi="Arial" w:eastAsia="Arial"/>
          <w:b w:val="1"/>
          <w:bCs w:val="1"/>
          <w:sz w:val="20"/>
          <w:szCs w:val="20"/>
          <w:rtl w:val="0"/>
          <w:lang w:val="en-US"/>
        </w:rPr>
        <w:tab/>
        <w:tab/>
        <w:t xml:space="preserve">Principal Investigator </w:t>
        <w:tab/>
        <w:tab/>
        <w:t xml:space="preserve">Institutional Official </w:t>
        <w:tab/>
        <w:tab/>
        <w:t>Head of Department</w:t>
        <w:tab/>
        <w:tab/>
        <w:t xml:space="preserve"> </w:t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Name/degrees</w:t>
        <w:tab/>
        <w:t>____________________</w:t>
        <w:tab/>
        <w:t>___________________</w:t>
        <w:tab/>
        <w:tab/>
        <w:t>_________________</w:t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Date/Signature</w:t>
        <w:tab/>
        <w:t>____________________</w:t>
        <w:tab/>
        <w:t>___________________</w:t>
        <w:tab/>
        <w:tab/>
        <w:t>__________________</w:t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  <w:r>
        <w:rPr>
          <w:rFonts w:ascii="Arial" w:cs="Arial" w:hAnsi="Arial" w:eastAsia="Arial"/>
          <w:b w:val="1"/>
          <w:bCs w:val="1"/>
          <w:sz w:val="20"/>
          <w:szCs w:val="20"/>
          <w:lang w:val="en-US"/>
        </w:rPr>
        <w:tab/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Scientific proposal </w:t>
      </w:r>
      <w:r>
        <w:rPr>
          <w:rFonts w:ascii="Arial" w:hAnsi="Arial"/>
          <w:sz w:val="20"/>
          <w:szCs w:val="20"/>
          <w:rtl w:val="0"/>
          <w:lang w:val="en-US"/>
        </w:rPr>
        <w:t>(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max 8 pages</w:t>
      </w:r>
      <w:r>
        <w:rPr>
          <w:rFonts w:ascii="Arial" w:hAnsi="Arial"/>
          <w:sz w:val="20"/>
          <w:szCs w:val="20"/>
          <w:rtl w:val="0"/>
          <w:lang w:val="en-US"/>
        </w:rPr>
        <w:t>, incl.: background, aims, research plan, pilot data, scientific relevance, and budget)</w:t>
      </w:r>
      <w:r>
        <w:rPr>
          <w:rFonts w:ascii="Arial" w:cs="Arial" w:hAnsi="Arial" w:eastAsia="Arial"/>
          <w:b w:val="1"/>
          <w:bCs w:val="1"/>
          <w:sz w:val="20"/>
          <w:szCs w:val="20"/>
          <w:lang w:val="en-US"/>
        </w:rPr>
        <w:br w:type="textWrapping"/>
      </w:r>
      <w:r>
        <w:rPr>
          <w:rFonts w:ascii="Arial" w:hAnsi="Arial"/>
          <w:sz w:val="20"/>
          <w:szCs w:val="20"/>
          <w:rtl w:val="0"/>
          <w:lang w:val="en-US"/>
        </w:rPr>
        <w:t>(Arial font 10, line space 1)</w:t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max 2 figures and 30 cited references</w:t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Background and scientific rationale </w:t>
      </w:r>
      <w:r>
        <w:rPr>
          <w:rFonts w:ascii="Arial" w:hAnsi="Arial"/>
          <w:sz w:val="20"/>
          <w:szCs w:val="20"/>
          <w:rtl w:val="0"/>
          <w:lang w:val="en-US"/>
        </w:rPr>
        <w:t>(max 1 page)</w:t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Study aim(s) </w:t>
      </w:r>
      <w:r>
        <w:rPr>
          <w:rFonts w:ascii="Arial" w:hAnsi="Arial"/>
          <w:sz w:val="20"/>
          <w:szCs w:val="20"/>
          <w:rtl w:val="0"/>
          <w:lang w:val="en-US"/>
        </w:rPr>
        <w:t xml:space="preserve">(max 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½ </w:t>
      </w:r>
      <w:r>
        <w:rPr>
          <w:rFonts w:ascii="Arial" w:hAnsi="Arial"/>
          <w:sz w:val="20"/>
          <w:szCs w:val="20"/>
          <w:rtl w:val="0"/>
          <w:lang w:val="en-US"/>
        </w:rPr>
        <w:t>page)</w:t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Research plan/strategy, detailed methods, deliverables, time plan, pilot data (optional)</w:t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  <w:lang w:val="en-US"/>
        </w:rPr>
        <w:br w:type="textWrapping"/>
        <w:t xml:space="preserve"> </w:t>
        <w:tab/>
        <w:tab/>
      </w:r>
      <w:r>
        <w:rPr>
          <w:rFonts w:ascii="Arial" w:hAnsi="Arial"/>
          <w:sz w:val="20"/>
          <w:szCs w:val="20"/>
          <w:rtl w:val="0"/>
          <w:lang w:val="en-US"/>
        </w:rPr>
        <w:t>(max 5 pages)</w:t>
      </w:r>
      <w:r>
        <w:rPr>
          <w:rFonts w:ascii="Arial" w:cs="Arial" w:hAnsi="Arial" w:eastAsia="Arial"/>
          <w:b w:val="1"/>
          <w:bCs w:val="1"/>
          <w:sz w:val="20"/>
          <w:szCs w:val="20"/>
          <w:lang w:val="en-US"/>
        </w:rPr>
        <w:br w:type="textWrapping"/>
        <w:br w:type="textWrapping"/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Scientific relevance for Parkinson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s disease research </w:t>
      </w:r>
      <w:r>
        <w:rPr>
          <w:rFonts w:ascii="Arial" w:hAnsi="Arial"/>
          <w:sz w:val="20"/>
          <w:szCs w:val="20"/>
          <w:rtl w:val="0"/>
          <w:lang w:val="en-US"/>
        </w:rPr>
        <w:t xml:space="preserve">(max 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½ </w:t>
      </w:r>
      <w:r>
        <w:rPr>
          <w:rFonts w:ascii="Arial" w:hAnsi="Arial"/>
          <w:sz w:val="20"/>
          <w:szCs w:val="20"/>
          <w:rtl w:val="0"/>
          <w:lang w:val="en-US"/>
        </w:rPr>
        <w:t>page)</w:t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Budget </w:t>
      </w:r>
      <w:r>
        <w:rPr>
          <w:rFonts w:ascii="Arial" w:hAnsi="Arial"/>
          <w:sz w:val="20"/>
          <w:szCs w:val="20"/>
          <w:rtl w:val="0"/>
          <w:lang w:val="en-US"/>
        </w:rPr>
        <w:t>(1 separate page)</w:t>
      </w:r>
      <w:r>
        <w:rPr>
          <w:rFonts w:ascii="Arial" w:cs="Arial" w:hAnsi="Arial" w:eastAsia="Arial"/>
          <w:sz w:val="20"/>
          <w:szCs w:val="20"/>
          <w:lang w:val="en-US"/>
        </w:rPr>
        <w:br w:type="textWrapping"/>
      </w:r>
      <w:r>
        <w:rPr>
          <w:rFonts w:ascii="Arial" w:hAnsi="Arial"/>
          <w:sz w:val="20"/>
          <w:szCs w:val="20"/>
          <w:rtl w:val="0"/>
          <w:lang w:val="en-US"/>
        </w:rPr>
        <w:t xml:space="preserve">list costs for personnel, instrumental analyses, consumables, meetings, others) </w:t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i w:val="1"/>
          <w:iCs w:val="1"/>
          <w:outline w:val="0"/>
          <w:color w:val="ff0000"/>
          <w:sz w:val="20"/>
          <w:szCs w:val="20"/>
          <w:u w:color="ff0000"/>
          <w:lang w:val="en-US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Max 2 figures and 30 cited refs allowed </w:t>
      </w:r>
      <w:r>
        <w:rPr>
          <w:rFonts w:ascii="Arial" w:hAnsi="Arial"/>
          <w:sz w:val="20"/>
          <w:szCs w:val="20"/>
          <w:rtl w:val="0"/>
          <w:lang w:val="en-US"/>
        </w:rPr>
        <w:t>(in addition to the 8 pages)</w:t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fr-FR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fr-FR"/>
        </w:rPr>
        <w:t xml:space="preserve">CV - Principal Investigator </w:t>
      </w:r>
      <w:r>
        <w:rPr>
          <w:rFonts w:ascii="Arial" w:hAnsi="Arial"/>
          <w:sz w:val="20"/>
          <w:szCs w:val="20"/>
          <w:rtl w:val="0"/>
          <w:lang w:val="fr-FR"/>
        </w:rPr>
        <w:t>(max 3 pages)</w:t>
      </w:r>
      <w:r>
        <w:rPr>
          <w:rFonts w:ascii="Arial" w:cs="Arial" w:hAnsi="Arial" w:eastAsia="Arial"/>
          <w:b w:val="1"/>
          <w:bCs w:val="1"/>
          <w:sz w:val="20"/>
          <w:szCs w:val="20"/>
          <w:lang w:val="fr-FR"/>
        </w:rPr>
        <w:br w:type="textWrapping"/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Education, degrees </w:t>
      </w:r>
      <w:r>
        <w:rPr>
          <w:rFonts w:ascii="Arial" w:hAnsi="Arial"/>
          <w:sz w:val="20"/>
          <w:szCs w:val="20"/>
          <w:rtl w:val="0"/>
          <w:lang w:val="en-US"/>
        </w:rPr>
        <w:t>(degree, date, place, field)</w:t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Current and past positions</w:t>
      </w:r>
      <w:r>
        <w:rPr>
          <w:rFonts w:ascii="Arial" w:cs="Arial" w:hAnsi="Arial" w:eastAsia="Arial"/>
          <w:b w:val="1"/>
          <w:bCs w:val="1"/>
          <w:sz w:val="20"/>
          <w:szCs w:val="20"/>
          <w:lang w:val="en-US"/>
        </w:rPr>
        <w:br w:type="textWrapping"/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Summary of current research activity </w:t>
      </w:r>
      <w:r>
        <w:rPr>
          <w:rFonts w:ascii="Arial" w:hAnsi="Arial"/>
          <w:sz w:val="20"/>
          <w:szCs w:val="20"/>
          <w:rtl w:val="0"/>
          <w:lang w:val="en-US"/>
        </w:rPr>
        <w:t>(max 250 words)</w:t>
      </w:r>
      <w:r>
        <w:rPr>
          <w:rFonts w:ascii="Arial" w:cs="Arial" w:hAnsi="Arial" w:eastAsia="Arial"/>
          <w:sz w:val="20"/>
          <w:szCs w:val="20"/>
          <w:lang w:val="en-US"/>
        </w:rPr>
        <w:br w:type="textWrapping"/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Publications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</w:rPr>
        <w:t>in the past 5 years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(selected, max 10 - include impact factors)</w:t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Your 3 most relevant publications -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</w:rPr>
        <w:t>all times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 </w:t>
        <w:br w:type="textWrapping"/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Honors and awards </w:t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CV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Collaborator(s) </w:t>
      </w:r>
      <w:r>
        <w:rPr>
          <w:rFonts w:ascii="Arial" w:hAnsi="Arial"/>
          <w:sz w:val="20"/>
          <w:szCs w:val="20"/>
          <w:rtl w:val="0"/>
          <w:lang w:val="en-US"/>
        </w:rPr>
        <w:t>(max 3 pages)</w:t>
      </w:r>
      <w:r>
        <w:rPr>
          <w:rFonts w:ascii="Arial" w:cs="Arial" w:hAnsi="Arial" w:eastAsia="Arial"/>
          <w:sz w:val="20"/>
          <w:szCs w:val="20"/>
          <w:lang w:val="en-US"/>
        </w:rPr>
        <w:br w:type="textWrapping"/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Education, degrees </w:t>
      </w:r>
      <w:r>
        <w:rPr>
          <w:rFonts w:ascii="Arial" w:hAnsi="Arial"/>
          <w:sz w:val="20"/>
          <w:szCs w:val="20"/>
          <w:rtl w:val="0"/>
          <w:lang w:val="en-US"/>
        </w:rPr>
        <w:t>(degree, date, place, field)</w:t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  <w:rPr>
          <w:rFonts w:ascii="Arial" w:cs="Arial" w:hAnsi="Arial" w:eastAsia="Arial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Current and past positions</w:t>
      </w:r>
      <w:r>
        <w:rPr>
          <w:rFonts w:ascii="Arial" w:cs="Arial" w:hAnsi="Arial" w:eastAsia="Arial"/>
          <w:b w:val="1"/>
          <w:bCs w:val="1"/>
          <w:sz w:val="20"/>
          <w:szCs w:val="20"/>
          <w:lang w:val="en-US"/>
        </w:rPr>
        <w:br w:type="textWrapping"/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Summary of current research activity </w:t>
      </w:r>
      <w:r>
        <w:rPr>
          <w:rFonts w:ascii="Arial" w:hAnsi="Arial"/>
          <w:sz w:val="20"/>
          <w:szCs w:val="20"/>
          <w:rtl w:val="0"/>
          <w:lang w:val="en-US"/>
        </w:rPr>
        <w:t>(max 250 words)</w:t>
      </w:r>
      <w:r>
        <w:rPr>
          <w:rFonts w:ascii="Arial" w:cs="Arial" w:hAnsi="Arial" w:eastAsia="Arial"/>
          <w:sz w:val="20"/>
          <w:szCs w:val="20"/>
          <w:lang w:val="en-US"/>
        </w:rPr>
        <w:br w:type="textWrapping"/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Publications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</w:rPr>
        <w:t>in the past 5 years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(selected, max 10 - include impact factors)</w:t>
      </w:r>
    </w:p>
    <w:p>
      <w:pPr>
        <w:pStyle w:val="Normal.0"/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after="0" w:line="240" w:lineRule="auto"/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Your 3 most relevant publications -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</w:rPr>
        <w:t>all times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 </w:t>
        <w:br w:type="textWrapping"/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Honors and awards 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  <w:rPr>
        <w:rFonts w:ascii="Arial" w:cs="Arial" w:hAnsi="Arial" w:eastAsia="Arial"/>
        <w:sz w:val="16"/>
        <w:szCs w:val="16"/>
      </w:rPr>
    </w:pPr>
    <w:r>
      <w:rPr>
        <w:rFonts w:ascii="Arial" w:hAnsi="Arial"/>
        <w:i w:val="1"/>
        <w:iCs w:val="1"/>
        <w:sz w:val="16"/>
        <w:szCs w:val="16"/>
        <w:rtl w:val="0"/>
        <w:lang w:val="nl-NL"/>
      </w:rPr>
      <w:t xml:space="preserve">SPF </w:t>
    </w:r>
    <w:r>
      <w:rPr>
        <w:rFonts w:ascii="Arial" w:hAnsi="Arial" w:hint="default"/>
        <w:i w:val="1"/>
        <w:iCs w:val="1"/>
        <w:sz w:val="16"/>
        <w:szCs w:val="16"/>
        <w:rtl w:val="0"/>
        <w:lang w:val="nl-NL"/>
      </w:rPr>
      <w:t xml:space="preserve">– </w:t>
    </w:r>
    <w:r>
      <w:rPr>
        <w:rFonts w:ascii="Arial" w:hAnsi="Arial"/>
        <w:i w:val="1"/>
        <w:iCs w:val="1"/>
        <w:sz w:val="16"/>
        <w:szCs w:val="16"/>
        <w:rtl w:val="0"/>
        <w:lang w:val="nl-NL"/>
      </w:rPr>
      <w:t>GA 2026 template</w:t>
    </w:r>
  </w:p>
  <w:p>
    <w:pPr>
      <w:pStyle w:val="header"/>
      <w:jc w:val="right"/>
    </w:pPr>
    <w:r>
      <w:rPr>
        <w:rFonts w:ascii="Arial" w:hAnsi="Arial"/>
        <w:sz w:val="16"/>
        <w:szCs w:val="16"/>
        <w:rtl w:val="0"/>
        <w:lang w:val="nl-NL"/>
      </w:rPr>
      <w:t xml:space="preserve">Page </w:t>
    </w:r>
    <w:r>
      <w:rPr>
        <w:rFonts w:ascii="Arial" w:cs="Arial" w:hAnsi="Arial" w:eastAsia="Arial"/>
        <w:b w:val="1"/>
        <w:bCs w:val="1"/>
        <w:sz w:val="16"/>
        <w:szCs w:val="16"/>
        <w:rtl w:val="0"/>
      </w:rPr>
      <w:fldChar w:fldCharType="begin" w:fldLock="0"/>
    </w:r>
    <w:r>
      <w:rPr>
        <w:rFonts w:ascii="Arial" w:cs="Arial" w:hAnsi="Arial" w:eastAsia="Arial"/>
        <w:b w:val="1"/>
        <w:bCs w:val="1"/>
        <w:sz w:val="16"/>
        <w:szCs w:val="16"/>
        <w:rtl w:val="0"/>
      </w:rPr>
      <w:instrText xml:space="preserve"> PAGE </w:instrText>
    </w:r>
    <w:r>
      <w:rPr>
        <w:rFonts w:ascii="Arial" w:cs="Arial" w:hAnsi="Arial" w:eastAsia="Arial"/>
        <w:b w:val="1"/>
        <w:bCs w:val="1"/>
        <w:sz w:val="16"/>
        <w:szCs w:val="16"/>
        <w:rtl w:val="0"/>
      </w:rPr>
      <w:fldChar w:fldCharType="separate" w:fldLock="0"/>
    </w:r>
    <w:r>
      <w:rPr>
        <w:rFonts w:ascii="Arial" w:cs="Arial" w:hAnsi="Arial" w:eastAsia="Arial"/>
        <w:b w:val="1"/>
        <w:bCs w:val="1"/>
        <w:sz w:val="16"/>
        <w:szCs w:val="16"/>
        <w:rtl w:val="0"/>
      </w:rPr>
    </w:r>
    <w:r>
      <w:rPr>
        <w:rFonts w:ascii="Arial" w:cs="Arial" w:hAnsi="Arial" w:eastAsia="Arial"/>
        <w:b w:val="1"/>
        <w:bCs w:val="1"/>
        <w:sz w:val="16"/>
        <w:szCs w:val="16"/>
        <w:rtl w:val="0"/>
      </w:rPr>
      <w:fldChar w:fldCharType="end" w:fldLock="0"/>
    </w:r>
    <w:r>
      <w:rPr>
        <w:rFonts w:ascii="Arial" w:hAnsi="Arial"/>
        <w:sz w:val="16"/>
        <w:szCs w:val="16"/>
        <w:rtl w:val="0"/>
        <w:lang w:val="nl-NL"/>
      </w:rPr>
      <w:t xml:space="preserve"> of </w:t>
    </w:r>
    <w:r>
      <w:rPr>
        <w:rFonts w:ascii="Arial" w:cs="Arial" w:hAnsi="Arial" w:eastAsia="Arial"/>
        <w:b w:val="1"/>
        <w:bCs w:val="1"/>
        <w:sz w:val="16"/>
        <w:szCs w:val="16"/>
        <w:rtl w:val="0"/>
      </w:rPr>
      <w:fldChar w:fldCharType="begin" w:fldLock="0"/>
    </w:r>
    <w:r>
      <w:rPr>
        <w:rFonts w:ascii="Arial" w:cs="Arial" w:hAnsi="Arial" w:eastAsia="Arial"/>
        <w:b w:val="1"/>
        <w:bCs w:val="1"/>
        <w:sz w:val="16"/>
        <w:szCs w:val="16"/>
        <w:rtl w:val="0"/>
      </w:rPr>
      <w:instrText xml:space="preserve"> NUMPAGES </w:instrText>
    </w:r>
    <w:r>
      <w:rPr>
        <w:rFonts w:ascii="Arial" w:cs="Arial" w:hAnsi="Arial" w:eastAsia="Arial"/>
        <w:b w:val="1"/>
        <w:bCs w:val="1"/>
        <w:sz w:val="16"/>
        <w:szCs w:val="16"/>
        <w:rtl w:val="0"/>
      </w:rPr>
      <w:fldChar w:fldCharType="separate" w:fldLock="0"/>
    </w:r>
    <w:r>
      <w:rPr>
        <w:rFonts w:ascii="Arial" w:cs="Arial" w:hAnsi="Arial" w:eastAsia="Arial"/>
        <w:b w:val="1"/>
        <w:bCs w:val="1"/>
        <w:sz w:val="16"/>
        <w:szCs w:val="16"/>
        <w:rtl w:val="0"/>
      </w:rPr>
    </w:r>
    <w:r>
      <w:rPr>
        <w:rFonts w:ascii="Arial" w:cs="Arial" w:hAnsi="Arial" w:eastAsia="Arial"/>
        <w:b w:val="1"/>
        <w:bCs w:val="1"/>
        <w:sz w:val="16"/>
        <w:szCs w:val="16"/>
        <w:rtl w:val="0"/>
      </w:rPr>
      <w:fldChar w:fldCharType="end" w:fldLock="0"/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